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0D" w:rsidRDefault="00561C03" w:rsidP="00987625">
      <w:pPr>
        <w:spacing w:line="580" w:lineRule="exact"/>
        <w:jc w:val="center"/>
        <w:rPr>
          <w:rFonts w:ascii="创艺简标宋" w:eastAsia="创艺简标宋"/>
          <w:sz w:val="40"/>
          <w:szCs w:val="40"/>
        </w:rPr>
      </w:pPr>
      <w:r>
        <w:rPr>
          <w:rFonts w:ascii="创艺简标宋" w:eastAsia="创艺简标宋" w:hint="eastAsia"/>
          <w:sz w:val="40"/>
          <w:szCs w:val="40"/>
        </w:rPr>
        <w:t>广东郁南农村商业银行股份有限公司202</w:t>
      </w:r>
      <w:r w:rsidR="00D837E7">
        <w:rPr>
          <w:rFonts w:ascii="创艺简标宋" w:eastAsia="创艺简标宋" w:hint="eastAsia"/>
          <w:sz w:val="40"/>
          <w:szCs w:val="40"/>
        </w:rPr>
        <w:t>3</w:t>
      </w:r>
      <w:r>
        <w:rPr>
          <w:rFonts w:ascii="创艺简标宋" w:eastAsia="创艺简标宋" w:hint="eastAsia"/>
          <w:sz w:val="40"/>
          <w:szCs w:val="40"/>
        </w:rPr>
        <w:t>年</w:t>
      </w:r>
      <w:r w:rsidR="004B4CCB">
        <w:rPr>
          <w:rFonts w:ascii="创艺简标宋" w:eastAsia="创艺简标宋" w:hint="eastAsia"/>
          <w:sz w:val="40"/>
          <w:szCs w:val="40"/>
        </w:rPr>
        <w:t>第</w:t>
      </w:r>
      <w:r w:rsidR="00C00122">
        <w:rPr>
          <w:rFonts w:ascii="创艺简标宋" w:eastAsia="创艺简标宋" w:hint="eastAsia"/>
          <w:sz w:val="40"/>
          <w:szCs w:val="40"/>
        </w:rPr>
        <w:t>二</w:t>
      </w:r>
      <w:r>
        <w:rPr>
          <w:rFonts w:ascii="创艺简标宋" w:eastAsia="创艺简标宋" w:hint="eastAsia"/>
          <w:sz w:val="40"/>
          <w:szCs w:val="40"/>
        </w:rPr>
        <w:t>季度一般关联交易情况公告</w:t>
      </w:r>
    </w:p>
    <w:p w:rsidR="001C620D" w:rsidRDefault="001C620D">
      <w:pPr>
        <w:spacing w:line="58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1C620D" w:rsidRDefault="00561C0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根据《银行保险机构关联交易管理办法》（中国银行保险监督管理委员会</w:t>
      </w:r>
      <w:r>
        <w:rPr>
          <w:rFonts w:ascii="宋体" w:eastAsia="宋体" w:hAnsi="宋体" w:cs="宋体" w:hint="eastAsia"/>
          <w:sz w:val="32"/>
          <w:szCs w:val="32"/>
        </w:rPr>
        <w:t>﹝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宋体" w:eastAsia="宋体" w:hAnsi="宋体" w:cs="宋体" w:hint="eastAsia"/>
          <w:sz w:val="32"/>
          <w:szCs w:val="32"/>
        </w:rPr>
        <w:t>﹞</w:t>
      </w:r>
      <w:r>
        <w:rPr>
          <w:rFonts w:ascii="仿宋_GB2312" w:eastAsia="仿宋_GB2312" w:hint="eastAsia"/>
          <w:sz w:val="32"/>
          <w:szCs w:val="32"/>
        </w:rPr>
        <w:t>1号）有关规定，现将广东郁南农村商业银行股份有限公司（以下简称“本行”）202</w:t>
      </w:r>
      <w:r w:rsidR="00D837E7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</w:t>
      </w:r>
      <w:r w:rsidR="00C00122"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季度一般关联交易情况披露如下：</w:t>
      </w:r>
    </w:p>
    <w:p w:rsidR="001C620D" w:rsidRDefault="00561C03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一、关联交易概况</w:t>
      </w:r>
    </w:p>
    <w:p w:rsidR="00C00122" w:rsidRPr="004B2EAA" w:rsidRDefault="00FC530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EAA">
        <w:rPr>
          <w:rFonts w:ascii="仿宋_GB2312" w:eastAsia="仿宋_GB2312" w:hint="eastAsia"/>
          <w:sz w:val="32"/>
          <w:szCs w:val="32"/>
        </w:rPr>
        <w:t>本行</w:t>
      </w:r>
      <w:r w:rsidR="00820360" w:rsidRPr="004B2EAA">
        <w:rPr>
          <w:rFonts w:ascii="仿宋_GB2312" w:eastAsia="仿宋_GB2312" w:hint="eastAsia"/>
          <w:sz w:val="32"/>
          <w:szCs w:val="32"/>
        </w:rPr>
        <w:t>关联交易遵循一般商业原则、诚实信用原则、</w:t>
      </w:r>
      <w:r w:rsidRPr="004B2EAA">
        <w:rPr>
          <w:rFonts w:ascii="仿宋_GB2312" w:eastAsia="仿宋_GB2312" w:hint="eastAsia"/>
          <w:sz w:val="32"/>
          <w:szCs w:val="32"/>
        </w:rPr>
        <w:t>公允</w:t>
      </w:r>
      <w:r w:rsidR="00820360" w:rsidRPr="004B2EAA">
        <w:rPr>
          <w:rFonts w:ascii="仿宋_GB2312" w:eastAsia="仿宋_GB2312" w:hint="eastAsia"/>
          <w:sz w:val="32"/>
          <w:szCs w:val="32"/>
        </w:rPr>
        <w:t>原则以及回避原则，符合有关法律、法规及监管制度规定。</w:t>
      </w:r>
      <w:r w:rsidR="00561C03" w:rsidRPr="004B2EAA">
        <w:rPr>
          <w:rFonts w:ascii="仿宋_GB2312" w:eastAsia="仿宋_GB2312"/>
          <w:sz w:val="32"/>
          <w:szCs w:val="32"/>
        </w:rPr>
        <w:t>202</w:t>
      </w:r>
      <w:r w:rsidR="00D837E7" w:rsidRPr="004B2EAA">
        <w:rPr>
          <w:rFonts w:ascii="仿宋_GB2312" w:eastAsia="仿宋_GB2312"/>
          <w:sz w:val="32"/>
          <w:szCs w:val="32"/>
        </w:rPr>
        <w:t>3</w:t>
      </w:r>
      <w:r w:rsidR="00561C03" w:rsidRPr="004B2EAA">
        <w:rPr>
          <w:rFonts w:ascii="仿宋_GB2312" w:eastAsia="仿宋_GB2312" w:hint="eastAsia"/>
          <w:sz w:val="32"/>
          <w:szCs w:val="32"/>
        </w:rPr>
        <w:t>年</w:t>
      </w:r>
      <w:r w:rsidR="00C00122" w:rsidRPr="004B2EAA">
        <w:rPr>
          <w:rFonts w:ascii="仿宋_GB2312" w:eastAsia="仿宋_GB2312" w:hint="eastAsia"/>
          <w:sz w:val="32"/>
          <w:szCs w:val="32"/>
        </w:rPr>
        <w:t>二</w:t>
      </w:r>
      <w:r w:rsidR="00561C03" w:rsidRPr="004B2EAA">
        <w:rPr>
          <w:rFonts w:ascii="仿宋_GB2312" w:eastAsia="仿宋_GB2312" w:hint="eastAsia"/>
          <w:sz w:val="32"/>
          <w:szCs w:val="32"/>
        </w:rPr>
        <w:t>季度，</w:t>
      </w:r>
      <w:r w:rsidR="00182DFC" w:rsidRPr="004B2EAA">
        <w:rPr>
          <w:rFonts w:ascii="仿宋_GB2312" w:eastAsia="仿宋_GB2312" w:hint="eastAsia"/>
          <w:sz w:val="32"/>
          <w:szCs w:val="32"/>
        </w:rPr>
        <w:t>本行新发生的</w:t>
      </w:r>
      <w:r w:rsidR="00C00122" w:rsidRPr="004B2EAA">
        <w:rPr>
          <w:rFonts w:ascii="仿宋_GB2312" w:eastAsia="仿宋_GB2312" w:hint="eastAsia"/>
          <w:sz w:val="32"/>
          <w:szCs w:val="32"/>
        </w:rPr>
        <w:t>1笔</w:t>
      </w:r>
      <w:r w:rsidR="00182DFC" w:rsidRPr="004B2EAA">
        <w:rPr>
          <w:rFonts w:ascii="仿宋_GB2312" w:eastAsia="仿宋_GB2312" w:hint="eastAsia"/>
          <w:sz w:val="32"/>
          <w:szCs w:val="32"/>
        </w:rPr>
        <w:t>一般关联交易</w:t>
      </w:r>
      <w:r w:rsidR="00C00122" w:rsidRPr="004B2EAA">
        <w:rPr>
          <w:rFonts w:ascii="仿宋_GB2312" w:eastAsia="仿宋_GB2312" w:hint="eastAsia"/>
          <w:sz w:val="32"/>
          <w:szCs w:val="32"/>
        </w:rPr>
        <w:t>，该笔关联交易授</w:t>
      </w:r>
      <w:proofErr w:type="gramStart"/>
      <w:r w:rsidR="00C00122" w:rsidRPr="004B2EAA">
        <w:rPr>
          <w:rFonts w:ascii="仿宋_GB2312" w:eastAsia="仿宋_GB2312" w:hint="eastAsia"/>
          <w:sz w:val="32"/>
          <w:szCs w:val="32"/>
        </w:rPr>
        <w:t>信金额</w:t>
      </w:r>
      <w:proofErr w:type="gramEnd"/>
      <w:r w:rsidR="00C00122" w:rsidRPr="004B2EAA">
        <w:rPr>
          <w:rFonts w:ascii="仿宋_GB2312" w:eastAsia="仿宋_GB2312" w:hint="eastAsia"/>
          <w:sz w:val="32"/>
          <w:szCs w:val="32"/>
        </w:rPr>
        <w:t>为900万元</w:t>
      </w:r>
      <w:r w:rsidR="003C6C60" w:rsidRPr="004B2EAA">
        <w:rPr>
          <w:rFonts w:ascii="仿宋_GB2312" w:eastAsia="仿宋_GB2312" w:hint="eastAsia"/>
          <w:sz w:val="32"/>
          <w:szCs w:val="32"/>
        </w:rPr>
        <w:t>。</w:t>
      </w:r>
    </w:p>
    <w:p w:rsidR="001452FA" w:rsidRPr="004B2EAA" w:rsidRDefault="00BA1A5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EAA">
        <w:rPr>
          <w:rFonts w:ascii="仿宋_GB2312" w:eastAsia="仿宋_GB2312" w:hint="eastAsia"/>
          <w:sz w:val="32"/>
          <w:szCs w:val="32"/>
        </w:rPr>
        <w:t>截至本季度末，</w:t>
      </w:r>
      <w:r w:rsidR="00182DFC" w:rsidRPr="004B2EAA">
        <w:rPr>
          <w:rFonts w:ascii="仿宋_GB2312" w:eastAsia="仿宋_GB2312" w:hint="eastAsia"/>
          <w:sz w:val="32"/>
          <w:szCs w:val="32"/>
        </w:rPr>
        <w:t>本行存量的一般关联交易授信余额和交易金额为</w:t>
      </w:r>
      <w:r w:rsidR="00050673" w:rsidRPr="00464EB7">
        <w:rPr>
          <w:rFonts w:ascii="仿宋_GB2312" w:eastAsia="仿宋_GB2312"/>
          <w:sz w:val="32"/>
          <w:szCs w:val="32"/>
          <w:rPrChange w:id="0" w:author="丁宇玲" w:date="2023-07-11T19:26:00Z">
            <w:rPr>
              <w:rFonts w:ascii="仿宋_GB2312" w:eastAsia="仿宋_GB2312"/>
              <w:sz w:val="30"/>
              <w:szCs w:val="30"/>
            </w:rPr>
          </w:rPrChange>
        </w:rPr>
        <w:t>2461.1</w:t>
      </w:r>
      <w:r w:rsidR="00182DFC" w:rsidRPr="004B2EAA">
        <w:rPr>
          <w:rFonts w:ascii="仿宋_GB2312" w:eastAsia="仿宋_GB2312" w:hint="eastAsia"/>
          <w:sz w:val="32"/>
          <w:szCs w:val="32"/>
        </w:rPr>
        <w:t>万元。</w:t>
      </w:r>
      <w:bookmarkStart w:id="1" w:name="_GoBack"/>
      <w:bookmarkEnd w:id="1"/>
    </w:p>
    <w:p w:rsidR="001C620D" w:rsidRDefault="00561C03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二、监管比例执行情况</w:t>
      </w:r>
    </w:p>
    <w:p w:rsidR="001C620D" w:rsidRDefault="00561C0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截至202</w:t>
      </w:r>
      <w:r w:rsidR="00D837E7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</w:t>
      </w:r>
      <w:r w:rsidR="00C00122"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季度末，本行</w:t>
      </w:r>
      <w:r>
        <w:rPr>
          <w:rFonts w:ascii="仿宋_GB2312" w:eastAsia="仿宋_GB2312"/>
          <w:sz w:val="32"/>
          <w:szCs w:val="32"/>
        </w:rPr>
        <w:t>对单个关联方的授信余额不超过</w:t>
      </w:r>
      <w:r>
        <w:rPr>
          <w:rFonts w:ascii="仿宋_GB2312" w:eastAsia="仿宋_GB2312" w:hint="eastAsia"/>
          <w:sz w:val="32"/>
          <w:szCs w:val="32"/>
        </w:rPr>
        <w:t>本行</w:t>
      </w:r>
      <w:r>
        <w:rPr>
          <w:rFonts w:ascii="仿宋_GB2312" w:eastAsia="仿宋_GB2312"/>
          <w:sz w:val="32"/>
          <w:szCs w:val="32"/>
        </w:rPr>
        <w:t>上季末资本净额的10%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对单个关联法人或非法人组织所在集团客户的合计授信余额不超过</w:t>
      </w:r>
      <w:r>
        <w:rPr>
          <w:rFonts w:ascii="仿宋_GB2312" w:eastAsia="仿宋_GB2312" w:hint="eastAsia"/>
          <w:sz w:val="32"/>
          <w:szCs w:val="32"/>
        </w:rPr>
        <w:t>本行</w:t>
      </w:r>
      <w:r>
        <w:rPr>
          <w:rFonts w:ascii="仿宋_GB2312" w:eastAsia="仿宋_GB2312"/>
          <w:sz w:val="32"/>
          <w:szCs w:val="32"/>
        </w:rPr>
        <w:t>上季末资本净额的15%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对全部关联方的授信余额不超过</w:t>
      </w:r>
      <w:r>
        <w:rPr>
          <w:rFonts w:ascii="仿宋_GB2312" w:eastAsia="仿宋_GB2312" w:hint="eastAsia"/>
          <w:sz w:val="32"/>
          <w:szCs w:val="32"/>
        </w:rPr>
        <w:t>本行</w:t>
      </w:r>
      <w:r>
        <w:rPr>
          <w:rFonts w:ascii="仿宋_GB2312" w:eastAsia="仿宋_GB2312"/>
          <w:sz w:val="32"/>
          <w:szCs w:val="32"/>
        </w:rPr>
        <w:t>上季末资本净额的50%</w:t>
      </w:r>
      <w:r>
        <w:rPr>
          <w:rFonts w:ascii="仿宋_GB2312" w:eastAsia="仿宋_GB2312" w:hint="eastAsia"/>
          <w:sz w:val="32"/>
          <w:szCs w:val="32"/>
        </w:rPr>
        <w:t>，各项关联交易指标均符合有关监管规定。</w:t>
      </w:r>
    </w:p>
    <w:p w:rsidR="001C620D" w:rsidRDefault="00561C0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特此公告。</w:t>
      </w:r>
    </w:p>
    <w:p w:rsidR="001C620D" w:rsidRDefault="001C620D" w:rsidP="00987625">
      <w:pPr>
        <w:spacing w:line="580" w:lineRule="exact"/>
        <w:ind w:firstLine="200"/>
        <w:rPr>
          <w:rFonts w:ascii="仿宋_GB2312" w:eastAsia="仿宋_GB2312"/>
          <w:sz w:val="32"/>
          <w:szCs w:val="32"/>
        </w:rPr>
      </w:pPr>
    </w:p>
    <w:p w:rsidR="001C620D" w:rsidRDefault="00561C0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广东郁南农村商业银行股份有限公司</w:t>
      </w:r>
    </w:p>
    <w:p w:rsidR="001C620D" w:rsidRDefault="00D837E7">
      <w:pPr>
        <w:spacing w:line="580" w:lineRule="exact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2023年</w:t>
      </w:r>
      <w:r w:rsidR="00C00122">
        <w:rPr>
          <w:rFonts w:ascii="仿宋_GB2312" w:eastAsia="仿宋_GB2312" w:hint="eastAsia"/>
          <w:sz w:val="32"/>
          <w:szCs w:val="32"/>
        </w:rPr>
        <w:t>7</w:t>
      </w:r>
      <w:r w:rsidR="00561C03">
        <w:rPr>
          <w:rFonts w:ascii="仿宋_GB2312" w:eastAsia="仿宋_GB2312" w:hint="eastAsia"/>
          <w:sz w:val="32"/>
          <w:szCs w:val="32"/>
        </w:rPr>
        <w:t>月</w:t>
      </w:r>
      <w:r w:rsidR="00343AD3">
        <w:rPr>
          <w:rFonts w:ascii="仿宋_GB2312" w:eastAsia="仿宋_GB2312" w:hint="eastAsia"/>
          <w:sz w:val="32"/>
          <w:szCs w:val="32"/>
        </w:rPr>
        <w:t>1</w:t>
      </w:r>
      <w:ins w:id="2" w:author="丁宇玲" w:date="2023-07-11T19:26:00Z">
        <w:r w:rsidR="00464EB7">
          <w:rPr>
            <w:rFonts w:ascii="仿宋_GB2312" w:eastAsia="仿宋_GB2312" w:hint="eastAsia"/>
            <w:sz w:val="32"/>
            <w:szCs w:val="32"/>
          </w:rPr>
          <w:t>4</w:t>
        </w:r>
      </w:ins>
      <w:del w:id="3" w:author="丁宇玲" w:date="2023-07-11T19:26:00Z">
        <w:r w:rsidR="004B2EAA" w:rsidDel="00464EB7">
          <w:rPr>
            <w:rFonts w:ascii="仿宋_GB2312" w:eastAsia="仿宋_GB2312" w:hint="eastAsia"/>
            <w:sz w:val="32"/>
            <w:szCs w:val="32"/>
          </w:rPr>
          <w:delText>5</w:delText>
        </w:r>
      </w:del>
      <w:r w:rsidR="00561C03">
        <w:rPr>
          <w:rFonts w:ascii="仿宋_GB2312" w:eastAsia="仿宋_GB2312" w:hint="eastAsia"/>
          <w:sz w:val="32"/>
          <w:szCs w:val="32"/>
        </w:rPr>
        <w:t>日</w:t>
      </w:r>
    </w:p>
    <w:sectPr w:rsidR="001C620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28C" w:rsidRDefault="001B328C" w:rsidP="00FC6386">
      <w:r>
        <w:separator/>
      </w:r>
    </w:p>
  </w:endnote>
  <w:endnote w:type="continuationSeparator" w:id="0">
    <w:p w:rsidR="001B328C" w:rsidRDefault="001B328C" w:rsidP="00FC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创艺简标宋">
    <w:altName w:val="等线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146342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BA1A58" w:rsidRDefault="00BA1A58" w:rsidP="00184298">
            <w:pPr>
              <w:pStyle w:val="a3"/>
              <w:jc w:val="center"/>
            </w:pPr>
            <w:r w:rsidRPr="00987625">
              <w:rPr>
                <w:rFonts w:ascii="楷体_GB2312" w:eastAsia="楷体_GB2312"/>
                <w:lang w:val="zh-CN"/>
              </w:rPr>
              <w:t xml:space="preserve"> </w:t>
            </w:r>
            <w:r w:rsidRPr="00987625">
              <w:rPr>
                <w:rFonts w:ascii="楷体_GB2312" w:eastAsia="楷体_GB2312"/>
                <w:b/>
                <w:bCs/>
              </w:rPr>
              <w:fldChar w:fldCharType="begin"/>
            </w:r>
            <w:r w:rsidRPr="00987625">
              <w:rPr>
                <w:rFonts w:ascii="楷体_GB2312" w:eastAsia="楷体_GB2312"/>
                <w:b/>
                <w:bCs/>
              </w:rPr>
              <w:instrText>PAGE</w:instrText>
            </w:r>
            <w:r w:rsidRPr="00987625">
              <w:rPr>
                <w:rFonts w:ascii="楷体_GB2312" w:eastAsia="楷体_GB2312"/>
                <w:b/>
                <w:bCs/>
              </w:rPr>
              <w:fldChar w:fldCharType="separate"/>
            </w:r>
            <w:r w:rsidR="00464EB7">
              <w:rPr>
                <w:rFonts w:ascii="楷体_GB2312" w:eastAsia="楷体_GB2312"/>
                <w:b/>
                <w:bCs/>
                <w:noProof/>
              </w:rPr>
              <w:t>1</w:t>
            </w:r>
            <w:r w:rsidRPr="00987625">
              <w:rPr>
                <w:rFonts w:ascii="楷体_GB2312" w:eastAsia="楷体_GB2312"/>
                <w:b/>
                <w:bCs/>
              </w:rPr>
              <w:fldChar w:fldCharType="end"/>
            </w:r>
            <w:r w:rsidRPr="00987625">
              <w:rPr>
                <w:rFonts w:ascii="楷体_GB2312" w:eastAsia="楷体_GB2312"/>
                <w:lang w:val="zh-CN"/>
              </w:rPr>
              <w:t xml:space="preserve"> / </w:t>
            </w:r>
            <w:r w:rsidRPr="00987625">
              <w:rPr>
                <w:rFonts w:ascii="楷体_GB2312" w:eastAsia="楷体_GB2312"/>
                <w:b/>
                <w:bCs/>
              </w:rPr>
              <w:fldChar w:fldCharType="begin"/>
            </w:r>
            <w:r w:rsidRPr="00987625">
              <w:rPr>
                <w:rFonts w:ascii="楷体_GB2312" w:eastAsia="楷体_GB2312"/>
                <w:b/>
                <w:bCs/>
              </w:rPr>
              <w:instrText>NUMPAGES</w:instrText>
            </w:r>
            <w:r w:rsidRPr="00987625">
              <w:rPr>
                <w:rFonts w:ascii="楷体_GB2312" w:eastAsia="楷体_GB2312"/>
                <w:b/>
                <w:bCs/>
              </w:rPr>
              <w:fldChar w:fldCharType="separate"/>
            </w:r>
            <w:r w:rsidR="00464EB7">
              <w:rPr>
                <w:rFonts w:ascii="楷体_GB2312" w:eastAsia="楷体_GB2312"/>
                <w:b/>
                <w:bCs/>
                <w:noProof/>
              </w:rPr>
              <w:t>1</w:t>
            </w:r>
            <w:r w:rsidRPr="00987625">
              <w:rPr>
                <w:rFonts w:ascii="楷体_GB2312" w:eastAsia="楷体_GB2312"/>
                <w:b/>
                <w:bCs/>
              </w:rPr>
              <w:fldChar w:fldCharType="end"/>
            </w:r>
          </w:p>
        </w:sdtContent>
      </w:sdt>
    </w:sdtContent>
  </w:sdt>
  <w:p w:rsidR="00BA1A58" w:rsidRDefault="00BA1A5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28C" w:rsidRDefault="001B328C" w:rsidP="00FC6386">
      <w:r>
        <w:separator/>
      </w:r>
    </w:p>
  </w:footnote>
  <w:footnote w:type="continuationSeparator" w:id="0">
    <w:p w:rsidR="001B328C" w:rsidRDefault="001B328C" w:rsidP="00FC638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志洪">
    <w15:presenceInfo w15:providerId="None" w15:userId="黄志洪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F11"/>
    <w:rsid w:val="000253F7"/>
    <w:rsid w:val="00042BAB"/>
    <w:rsid w:val="00050673"/>
    <w:rsid w:val="001300BC"/>
    <w:rsid w:val="001452FA"/>
    <w:rsid w:val="00152DE7"/>
    <w:rsid w:val="00182DFC"/>
    <w:rsid w:val="00184298"/>
    <w:rsid w:val="00191529"/>
    <w:rsid w:val="001B328C"/>
    <w:rsid w:val="001C620D"/>
    <w:rsid w:val="002573E2"/>
    <w:rsid w:val="002825EA"/>
    <w:rsid w:val="002F4225"/>
    <w:rsid w:val="00343AD3"/>
    <w:rsid w:val="00356693"/>
    <w:rsid w:val="003736EF"/>
    <w:rsid w:val="003C6C60"/>
    <w:rsid w:val="003E07F6"/>
    <w:rsid w:val="003F027F"/>
    <w:rsid w:val="00464EB7"/>
    <w:rsid w:val="00475397"/>
    <w:rsid w:val="004B2EAA"/>
    <w:rsid w:val="004B4CCB"/>
    <w:rsid w:val="004F0AE3"/>
    <w:rsid w:val="00515435"/>
    <w:rsid w:val="00522360"/>
    <w:rsid w:val="00561C03"/>
    <w:rsid w:val="0062595D"/>
    <w:rsid w:val="006B16E0"/>
    <w:rsid w:val="007E3422"/>
    <w:rsid w:val="007F5C3D"/>
    <w:rsid w:val="00820360"/>
    <w:rsid w:val="00842F11"/>
    <w:rsid w:val="008A60E6"/>
    <w:rsid w:val="008B1954"/>
    <w:rsid w:val="008E3501"/>
    <w:rsid w:val="0096243E"/>
    <w:rsid w:val="00972439"/>
    <w:rsid w:val="00987625"/>
    <w:rsid w:val="00A346D7"/>
    <w:rsid w:val="00A5676E"/>
    <w:rsid w:val="00A85C4C"/>
    <w:rsid w:val="00AE05DC"/>
    <w:rsid w:val="00AE6851"/>
    <w:rsid w:val="00B154FB"/>
    <w:rsid w:val="00B25D37"/>
    <w:rsid w:val="00B46A0E"/>
    <w:rsid w:val="00B71F99"/>
    <w:rsid w:val="00B75884"/>
    <w:rsid w:val="00B85077"/>
    <w:rsid w:val="00B874D3"/>
    <w:rsid w:val="00BA1A58"/>
    <w:rsid w:val="00BB741B"/>
    <w:rsid w:val="00BF39AD"/>
    <w:rsid w:val="00C00122"/>
    <w:rsid w:val="00C15624"/>
    <w:rsid w:val="00C73069"/>
    <w:rsid w:val="00D37BA9"/>
    <w:rsid w:val="00D837E7"/>
    <w:rsid w:val="00D92A43"/>
    <w:rsid w:val="00D9728E"/>
    <w:rsid w:val="00DF512E"/>
    <w:rsid w:val="00E26319"/>
    <w:rsid w:val="00E34827"/>
    <w:rsid w:val="00E71ED0"/>
    <w:rsid w:val="00EA6E6B"/>
    <w:rsid w:val="00EB18E4"/>
    <w:rsid w:val="00EB2D21"/>
    <w:rsid w:val="00EC054B"/>
    <w:rsid w:val="00EF3DA1"/>
    <w:rsid w:val="00F01E49"/>
    <w:rsid w:val="00F03CA5"/>
    <w:rsid w:val="00F66481"/>
    <w:rsid w:val="00F76A99"/>
    <w:rsid w:val="00FC5305"/>
    <w:rsid w:val="00FC6386"/>
    <w:rsid w:val="048C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736E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36E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736E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36E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丁宇玲</dc:creator>
  <cp:lastModifiedBy>丁宇玲</cp:lastModifiedBy>
  <cp:revision>29</cp:revision>
  <cp:lastPrinted>2023-07-11T11:23:00Z</cp:lastPrinted>
  <dcterms:created xsi:type="dcterms:W3CDTF">2023-01-16T03:55:00Z</dcterms:created>
  <dcterms:modified xsi:type="dcterms:W3CDTF">2023-07-11T11:26:00Z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